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2D" w:rsidRPr="008E518E" w:rsidRDefault="0001562D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1562D" w:rsidRPr="008E518E" w:rsidRDefault="0001562D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9C77DD" w:rsidRPr="008E518E">
        <w:rPr>
          <w:rFonts w:ascii="Times New Roman" w:eastAsia="Calibri" w:hAnsi="Times New Roman" w:cs="Times New Roman"/>
          <w:b/>
          <w:bCs/>
          <w:sz w:val="28"/>
          <w:szCs w:val="28"/>
        </w:rPr>
        <w:t>Выдача акта освидетельствования проведения основных работ по строительству (реконструкции) объекта  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E518E">
        <w:rPr>
          <w:rFonts w:ascii="Calibri" w:eastAsia="Calibri" w:hAnsi="Calibri" w:cs="Times New Roman"/>
          <w:vertAlign w:val="superscript"/>
        </w:rPr>
        <w:t xml:space="preserve"> </w:t>
      </w:r>
      <w:r w:rsidRPr="008E518E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1F2398" w:rsidRDefault="001F2398" w:rsidP="001F2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ins w:id="0" w:author="Кочанова Анна Валерьевна" w:date="2017-08-25T14:12:00Z"/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(в ред. от 25.08.2017 г.)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8E518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9C77DD" w:rsidRPr="008E51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8E51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8E518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8E518E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8E518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77DD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8E518E">
        <w:rPr>
          <w:rFonts w:ascii="Times New Roman" w:hAnsi="Times New Roman" w:cs="Times New Roman"/>
          <w:sz w:val="28"/>
          <w:szCs w:val="28"/>
        </w:rPr>
        <w:t xml:space="preserve">1.2.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 физические лица</w:t>
      </w:r>
      <w:r w:rsidR="009C77DD"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77DD"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получившие государственный сертификат на материнский (семейный) капитал.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  <w:r w:rsidR="00CC7987" w:rsidRPr="008E5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8E518E">
        <w:rPr>
          <w:rFonts w:ascii="Times New Roman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2) справочные телефоны МФЦ приводятся в приложении № 1 к настоящему Административному регламенту.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1) адрес официального сайта Органа - </w:t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8E518E">
        <w:rPr>
          <w:rFonts w:ascii="Times New Roman" w:hAnsi="Times New Roman" w:cs="Times New Roman"/>
          <w:sz w:val="28"/>
          <w:szCs w:val="28"/>
        </w:rPr>
        <w:t>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адрес сайта МФЦ -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8E518E">
        <w:rPr>
          <w:rFonts w:ascii="Times New Roman" w:hAnsi="Times New Roman" w:cs="Times New Roman"/>
          <w:sz w:val="28"/>
          <w:szCs w:val="28"/>
        </w:rPr>
        <w:t>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(далее – Портал государственных и муниципальных </w:t>
      </w:r>
      <w:r w:rsidRPr="008E518E">
        <w:rPr>
          <w:rFonts w:ascii="Times New Roman" w:eastAsia="Calibri" w:hAnsi="Times New Roman" w:cs="Times New Roman"/>
          <w:sz w:val="28"/>
          <w:szCs w:val="28"/>
        </w:rPr>
        <w:lastRenderedPageBreak/>
        <w:t>услуг (функций) Республики Коми, Единый портал государственных и муниципальных услуг (функций);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2) адрес электронной почты Органа - </w:t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8E518E">
        <w:rPr>
          <w:rFonts w:ascii="Times New Roman" w:hAnsi="Times New Roman" w:cs="Times New Roman"/>
          <w:sz w:val="28"/>
          <w:szCs w:val="28"/>
        </w:rPr>
        <w:t>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лица, заинтересованные в предоставлении услуги</w:t>
      </w:r>
      <w:r w:rsidR="002C4BA2" w:rsidRPr="008E518E">
        <w:rPr>
          <w:rFonts w:ascii="Times New Roman" w:hAnsi="Times New Roman" w:cs="Times New Roman"/>
          <w:sz w:val="28"/>
          <w:szCs w:val="28"/>
        </w:rPr>
        <w:t>,</w:t>
      </w:r>
      <w:r w:rsidRPr="008E518E">
        <w:rPr>
          <w:rFonts w:ascii="Times New Roman" w:hAnsi="Times New Roman" w:cs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 - при обращении лиц, заинтересованных в предоставлении услуги</w:t>
      </w:r>
      <w:r w:rsidR="001A7902" w:rsidRPr="008E518E">
        <w:rPr>
          <w:rFonts w:ascii="Times New Roman" w:hAnsi="Times New Roman" w:cs="Times New Roman"/>
          <w:sz w:val="28"/>
          <w:szCs w:val="28"/>
        </w:rPr>
        <w:t>,</w:t>
      </w:r>
      <w:r w:rsidRPr="008E518E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</w:t>
      </w:r>
      <w:r w:rsidRPr="008E518E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8E518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C77DD" w:rsidRPr="008E51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8E518E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8E518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E518E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8E518E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8E51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4281" w:rsidRPr="008E518E" w:rsidRDefault="004B4281" w:rsidP="008E51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9C77DD" w:rsidRPr="008E518E" w:rsidRDefault="009C77DD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предоставления:</w:t>
      </w:r>
    </w:p>
    <w:p w:rsidR="009C77DD" w:rsidRPr="008E518E" w:rsidRDefault="009C77DD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- </w:t>
      </w:r>
      <w:r w:rsidR="00304043" w:rsidRPr="008E518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</w:t>
      </w:r>
      <w:r w:rsidRPr="008E518E">
        <w:rPr>
          <w:rFonts w:ascii="Times New Roman" w:hAnsi="Times New Roman" w:cs="Times New Roman"/>
          <w:sz w:val="28"/>
          <w:szCs w:val="28"/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E518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- </w:t>
      </w:r>
      <w:r w:rsidRPr="008E518E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8E518E">
        <w:rPr>
          <w:rFonts w:ascii="Times New Roman" w:hAnsi="Times New Roman" w:cs="Times New Roman"/>
          <w:sz w:val="28"/>
          <w:szCs w:val="28"/>
        </w:rPr>
        <w:t>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E13F8C" w:rsidRPr="008E518E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9C77DD" w:rsidRPr="008E518E">
        <w:rPr>
          <w:rFonts w:ascii="Times New Roman" w:hAnsi="Times New Roman" w:cs="Times New Roman"/>
          <w:sz w:val="28"/>
          <w:szCs w:val="28"/>
        </w:rPr>
        <w:t xml:space="preserve">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</w:t>
      </w:r>
      <w:r w:rsidRPr="008E518E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2) решение об отказе </w:t>
      </w:r>
      <w:r w:rsidR="00E13F8C" w:rsidRPr="008E518E">
        <w:rPr>
          <w:rFonts w:ascii="Times New Roman" w:hAnsi="Times New Roman" w:cs="Times New Roman"/>
          <w:sz w:val="28"/>
          <w:szCs w:val="28"/>
        </w:rPr>
        <w:t xml:space="preserve">в </w:t>
      </w:r>
      <w:r w:rsidR="009C77DD" w:rsidRPr="008E518E">
        <w:rPr>
          <w:rFonts w:ascii="Times New Roman" w:hAnsi="Times New Roman" w:cs="Times New Roman"/>
          <w:sz w:val="28"/>
          <w:szCs w:val="28"/>
        </w:rPr>
        <w:t>акт</w:t>
      </w:r>
      <w:r w:rsidR="00CA0AA9" w:rsidRPr="008E518E">
        <w:rPr>
          <w:rFonts w:ascii="Times New Roman" w:hAnsi="Times New Roman" w:cs="Times New Roman"/>
          <w:sz w:val="28"/>
          <w:szCs w:val="28"/>
        </w:rPr>
        <w:t>е</w:t>
      </w:r>
      <w:r w:rsidR="009C77DD" w:rsidRPr="008E518E">
        <w:rPr>
          <w:rFonts w:ascii="Times New Roman" w:hAnsi="Times New Roman" w:cs="Times New Roman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13F8C" w:rsidRPr="008E518E">
        <w:rPr>
          <w:rFonts w:ascii="Times New Roman" w:hAnsi="Times New Roman" w:cs="Times New Roman"/>
          <w:sz w:val="28"/>
          <w:szCs w:val="28"/>
        </w:rPr>
        <w:t xml:space="preserve"> </w:t>
      </w:r>
      <w:r w:rsidRPr="008E518E">
        <w:rPr>
          <w:rFonts w:ascii="Times New Roman" w:hAnsi="Times New Roman" w:cs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8E518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8E518E">
        <w:rPr>
          <w:rFonts w:ascii="Times New Roman" w:hAnsi="Times New Roman" w:cs="Times New Roman"/>
          <w:sz w:val="28"/>
          <w:szCs w:val="28"/>
        </w:rPr>
        <w:t xml:space="preserve"> </w:t>
      </w:r>
      <w:r w:rsidRPr="008E518E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29A2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2.4.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9C77DD"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 рабочих дней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исчисляемых со дня регистрации </w:t>
      </w:r>
      <w:r w:rsidR="00A13095"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504B5E" w:rsidRPr="008E518E" w:rsidRDefault="00504B5E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Par123"/>
      <w:bookmarkEnd w:id="10"/>
      <w:r w:rsidRPr="008E518E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8E518E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8E518E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9C77DD" w:rsidRPr="008E518E" w:rsidRDefault="009C77DD" w:rsidP="008E51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C77DD" w:rsidRPr="008E518E" w:rsidRDefault="009C77DD" w:rsidP="008E51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24.07.2007 г. № 221-ФЗ «О государственном кадастре недвижимости» («Российская газета», № 165, 01.08.2007);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Pr="008E518E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8E518E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8E518E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9C77DD" w:rsidRPr="008E518E" w:rsidRDefault="009C77DD" w:rsidP="008E518E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8E518E">
        <w:rPr>
          <w:rFonts w:ascii="Times New Roman" w:hAnsi="Times New Roman" w:cs="Times New Roman"/>
          <w:sz w:val="28"/>
          <w:szCs w:val="28"/>
        </w:rPr>
        <w:t xml:space="preserve"> </w:t>
      </w:r>
      <w:r w:rsidRPr="008E518E">
        <w:rPr>
          <w:rFonts w:ascii="Times New Roman" w:eastAsia="Calibri" w:hAnsi="Times New Roman" w:cs="Times New Roman"/>
          <w:sz w:val="28"/>
          <w:szCs w:val="28"/>
        </w:rPr>
        <w:t>(«Собрание законодательства Российской Федерации», 22.08.2011, № 34, ст. 4990);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Pr="008E518E">
        <w:rPr>
          <w:rFonts w:ascii="Arial" w:hAnsi="Arial" w:cs="Arial"/>
          <w:sz w:val="20"/>
          <w:szCs w:val="20"/>
        </w:rPr>
        <w:t xml:space="preserve"> («</w:t>
      </w:r>
      <w:r w:rsidRPr="008E518E">
        <w:rPr>
          <w:rFonts w:ascii="Times New Roman" w:eastAsia="Calibri" w:hAnsi="Times New Roman" w:cs="Times New Roman"/>
          <w:sz w:val="28"/>
          <w:szCs w:val="28"/>
        </w:rPr>
        <w:t>Российская газета», № 165, 29.07.2011);</w:t>
      </w:r>
    </w:p>
    <w:p w:rsidR="009C77DD" w:rsidRPr="008E518E" w:rsidRDefault="009C77DD" w:rsidP="008E518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1" w:name="Par147"/>
      <w:bookmarkEnd w:id="11"/>
      <w:r w:rsidRPr="008E518E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="00E13F8C" w:rsidRPr="008E518E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 </w:t>
      </w:r>
      <w:r w:rsidR="009C77DD" w:rsidRPr="008E518E">
        <w:rPr>
          <w:rFonts w:ascii="Times New Roman" w:eastAsia="Times New Roman" w:hAnsi="Times New Roman" w:cs="Times New Roman"/>
          <w:sz w:val="28"/>
          <w:szCs w:val="28"/>
        </w:rPr>
        <w:t>(по форме согласно Приложению № 2 к настоящему административному регламенту).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</w:t>
      </w:r>
      <w:r w:rsidR="009C77DD"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документ, указанный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518E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9C77DD" w:rsidRPr="008E518E" w:rsidRDefault="009C77DD" w:rsidP="008E5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факт создания объекта индивидуального жилищного строительства (</w:t>
      </w:r>
      <w:r w:rsidR="00304043"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77DD"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документ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8E518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E518E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1010CD" w:rsidRPr="008E518E">
        <w:rPr>
          <w:rFonts w:ascii="Times New Roman" w:hAnsi="Times New Roman" w:cs="Times New Roman"/>
          <w:sz w:val="28"/>
          <w:szCs w:val="28"/>
        </w:rPr>
        <w:t xml:space="preserve">го закона от 27 июля 2010 г. </w:t>
      </w:r>
      <w:r w:rsidRPr="008E518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8E518E"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 муниципальной услуги явля</w:t>
      </w:r>
      <w:r w:rsidR="004701C2" w:rsidRPr="008E518E">
        <w:rPr>
          <w:rFonts w:ascii="Times New Roman" w:hAnsi="Times New Roman" w:cs="Times New Roman"/>
          <w:sz w:val="28"/>
          <w:szCs w:val="28"/>
        </w:rPr>
        <w:t>ю</w:t>
      </w:r>
      <w:r w:rsidRPr="008E518E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9C77DD" w:rsidRPr="008E518E" w:rsidRDefault="009C77DD" w:rsidP="008E51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9C77DD" w:rsidRPr="008E518E" w:rsidRDefault="009C77DD" w:rsidP="008E518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</w:t>
      </w:r>
      <w:r w:rsidR="00E057A3"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8E518E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8E518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518E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8E518E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8E518E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8E5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18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DB753A" w:rsidRPr="008E518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DB753A" w:rsidRPr="008E518E">
        <w:rPr>
          <w:rFonts w:ascii="Times New Roman" w:eastAsia="Calibri" w:hAnsi="Times New Roman" w:cs="Times New Roman"/>
          <w:sz w:val="28"/>
          <w:szCs w:val="28"/>
        </w:rPr>
        <w:t>,</w:t>
      </w: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&lt;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8E518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</w:t>
      </w:r>
      <w:r w:rsidR="006D002E" w:rsidRPr="008E518E">
        <w:rPr>
          <w:rFonts w:ascii="Times New Roman" w:eastAsia="Calibri" w:hAnsi="Times New Roman" w:cs="Times New Roman"/>
          <w:sz w:val="28"/>
          <w:szCs w:val="28"/>
        </w:rPr>
        <w:t>,</w:t>
      </w: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8E69C2">
        <w:t xml:space="preserve">, </w:t>
      </w:r>
      <w:r w:rsidR="008E69C2" w:rsidRPr="00913333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8E51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8E6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9C2" w:rsidRPr="007A4C67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8E51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4B4281" w:rsidRPr="008E518E" w:rsidRDefault="004B4281" w:rsidP="008E51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8E518E" w:rsidRDefault="004B4281" w:rsidP="008E51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8E518E" w:rsidRDefault="004B4281" w:rsidP="008E518E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8E518E" w:rsidRDefault="004B4281" w:rsidP="008E518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8E518E" w:rsidRDefault="004B4281" w:rsidP="008E51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518E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1471"/>
        <w:gridCol w:w="2706"/>
      </w:tblGrid>
      <w:tr w:rsidR="008E518E" w:rsidRPr="008E51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E518E" w:rsidRPr="008E518E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8E518E" w:rsidRPr="008E51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E518E" w:rsidRPr="008E51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8E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E518E" w:rsidRPr="008E518E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8E518E" w:rsidRPr="008E51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8E51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E518E" w:rsidRPr="008E51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E518E" w:rsidRPr="008E51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B4281" w:rsidRPr="008E518E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8E518E" w:rsidRDefault="004B4281" w:rsidP="008E51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8E518E" w:rsidRDefault="004B4281" w:rsidP="008E51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8E518E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8E518E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8E518E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2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8E518E" w:rsidRDefault="004B4281" w:rsidP="008E51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8E518E" w:rsidRDefault="004B4281" w:rsidP="008E5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8E518E" w:rsidRDefault="004B4281" w:rsidP="008E5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8E518E" w:rsidRDefault="004B4281" w:rsidP="008E5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8E518E" w:rsidRDefault="004B4281" w:rsidP="008E518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8E518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E518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8E518E" w:rsidRDefault="004B4281" w:rsidP="008E5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8E518E" w:rsidRDefault="004B4281" w:rsidP="008E51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E518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8E518E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2)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8E518E" w:rsidRDefault="004B4281" w:rsidP="008E518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4) </w:t>
      </w:r>
      <w:r w:rsidRPr="008E518E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8E518E" w:rsidRDefault="004B4281" w:rsidP="008E518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18E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6" w:name="Par288"/>
    <w:bookmarkEnd w:id="16"/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fldChar w:fldCharType="begin"/>
      </w:r>
      <w:r w:rsidRPr="008E518E">
        <w:instrText xml:space="preserve"> HYPERLINK \l "Par1004" </w:instrText>
      </w:r>
      <w:r w:rsidRPr="008E518E">
        <w:fldChar w:fldCharType="separate"/>
      </w:r>
      <w:r w:rsidRPr="008E518E">
        <w:rPr>
          <w:rFonts w:ascii="Times New Roman" w:hAnsi="Times New Roman" w:cs="Times New Roman"/>
          <w:sz w:val="28"/>
          <w:szCs w:val="28"/>
        </w:rPr>
        <w:t>Блок-схема</w:t>
      </w:r>
      <w:r w:rsidRPr="008E518E">
        <w:rPr>
          <w:rFonts w:ascii="Times New Roman" w:hAnsi="Times New Roman" w:cs="Times New Roman"/>
          <w:sz w:val="28"/>
          <w:szCs w:val="28"/>
        </w:rPr>
        <w:fldChar w:fldCharType="end"/>
      </w:r>
      <w:r w:rsidRPr="008E518E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№</w:t>
      </w:r>
      <w:r w:rsidR="00A765E6" w:rsidRPr="008E518E">
        <w:rPr>
          <w:rFonts w:ascii="Times New Roman" w:hAnsi="Times New Roman" w:cs="Times New Roman"/>
          <w:sz w:val="28"/>
          <w:szCs w:val="28"/>
        </w:rPr>
        <w:t xml:space="preserve"> 4</w:t>
      </w:r>
      <w:r w:rsidRPr="008E518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293"/>
      <w:bookmarkEnd w:id="17"/>
      <w:r w:rsidRPr="008E518E">
        <w:rPr>
          <w:rFonts w:ascii="Times New Roman" w:hAnsi="Times New Roman" w:cs="Times New Roman"/>
          <w:b/>
          <w:sz w:val="28"/>
          <w:szCs w:val="28"/>
        </w:rPr>
        <w:t>Прием</w:t>
      </w:r>
      <w:r w:rsidRPr="008E518E">
        <w:t xml:space="preserve"> </w:t>
      </w:r>
      <w:r w:rsidRPr="008E518E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 w:rsidR="00A13095" w:rsidRPr="008E518E">
        <w:rPr>
          <w:rFonts w:ascii="Times New Roman" w:hAnsi="Times New Roman" w:cs="Times New Roman"/>
          <w:sz w:val="28"/>
          <w:szCs w:val="28"/>
        </w:rPr>
        <w:t>ступление от заявителя заявления на</w:t>
      </w:r>
      <w:r w:rsidRPr="008E518E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  в Орган, МФЦ.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 w:rsidR="00A13095" w:rsidRPr="008E518E">
        <w:rPr>
          <w:rFonts w:ascii="Times New Roman" w:hAnsi="Times New Roman" w:cs="Times New Roman"/>
          <w:sz w:val="28"/>
          <w:szCs w:val="28"/>
        </w:rPr>
        <w:t>заявления</w:t>
      </w:r>
      <w:r w:rsidRPr="008E518E">
        <w:rPr>
          <w:rFonts w:ascii="Times New Roman" w:hAnsi="Times New Roman" w:cs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</w:t>
      </w:r>
      <w:r w:rsidR="009C77DD" w:rsidRPr="008E518E">
        <w:rPr>
          <w:rFonts w:ascii="Times New Roman" w:hAnsi="Times New Roman" w:cs="Times New Roman"/>
          <w:sz w:val="28"/>
          <w:szCs w:val="28"/>
        </w:rPr>
        <w:t>заявитель представляет документ, указанный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 w:rsidR="00A13095" w:rsidRPr="008E518E">
        <w:rPr>
          <w:rFonts w:ascii="Times New Roman" w:hAnsi="Times New Roman" w:cs="Times New Roman"/>
          <w:sz w:val="28"/>
          <w:szCs w:val="28"/>
        </w:rPr>
        <w:t>заявление</w:t>
      </w:r>
      <w:r w:rsidRPr="008E518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 w:rsidR="00A13095" w:rsidRPr="008E518E">
        <w:rPr>
          <w:rFonts w:ascii="Times New Roman" w:hAnsi="Times New Roman" w:cs="Times New Roman"/>
          <w:sz w:val="28"/>
          <w:szCs w:val="28"/>
        </w:rPr>
        <w:t>заявление</w:t>
      </w:r>
      <w:r w:rsidRPr="008E518E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 w:rsidR="00A13095" w:rsidRPr="008E518E">
        <w:rPr>
          <w:rFonts w:ascii="Times New Roman" w:hAnsi="Times New Roman" w:cs="Times New Roman"/>
          <w:sz w:val="28"/>
          <w:szCs w:val="28"/>
        </w:rPr>
        <w:t>о</w:t>
      </w:r>
      <w:r w:rsidRPr="008E518E">
        <w:rPr>
          <w:rFonts w:ascii="Times New Roman" w:hAnsi="Times New Roman" w:cs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8E518E">
        <w:rPr>
          <w:rFonts w:ascii="Times New Roman" w:hAnsi="Times New Roman" w:cs="Times New Roman"/>
          <w:sz w:val="28"/>
          <w:szCs w:val="28"/>
        </w:rPr>
        <w:t>заявление</w:t>
      </w:r>
      <w:r w:rsidRPr="008E518E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8E51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E518E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B4281" w:rsidRPr="008E518E" w:rsidRDefault="004B4281" w:rsidP="008E51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 w:rsidR="00E32AE8" w:rsidRPr="008E518E">
        <w:rPr>
          <w:rFonts w:ascii="Times New Roman" w:hAnsi="Times New Roman" w:cs="Times New Roman"/>
          <w:sz w:val="28"/>
          <w:szCs w:val="28"/>
        </w:rPr>
        <w:t>заявление</w:t>
      </w:r>
      <w:r w:rsidRPr="008E518E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 w:rsidR="00E32AE8" w:rsidRPr="008E518E">
        <w:rPr>
          <w:rFonts w:ascii="Times New Roman" w:hAnsi="Times New Roman" w:cs="Times New Roman"/>
          <w:sz w:val="28"/>
          <w:szCs w:val="28"/>
        </w:rPr>
        <w:t>заявления</w:t>
      </w:r>
      <w:r w:rsidRPr="008E518E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32AE8" w:rsidRPr="008E518E">
        <w:rPr>
          <w:rFonts w:ascii="Times New Roman" w:hAnsi="Times New Roman" w:cs="Times New Roman"/>
          <w:sz w:val="28"/>
          <w:szCs w:val="28"/>
        </w:rPr>
        <w:t>заявление</w:t>
      </w:r>
      <w:r w:rsidRPr="008E5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 w:rsidR="00E32AE8" w:rsidRPr="008E518E">
        <w:rPr>
          <w:rFonts w:ascii="Times New Roman" w:hAnsi="Times New Roman" w:cs="Times New Roman"/>
          <w:sz w:val="28"/>
          <w:szCs w:val="28"/>
        </w:rPr>
        <w:t>заявления</w:t>
      </w:r>
      <w:r w:rsidRPr="008E518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E32AE8" w:rsidRPr="008E518E">
        <w:rPr>
          <w:rFonts w:ascii="Times New Roman" w:hAnsi="Times New Roman" w:cs="Times New Roman"/>
          <w:sz w:val="28"/>
          <w:szCs w:val="28"/>
        </w:rPr>
        <w:t>заявление</w:t>
      </w:r>
      <w:r w:rsidRPr="008E518E">
        <w:rPr>
          <w:rFonts w:ascii="Times New Roman" w:hAnsi="Times New Roman" w:cs="Times New Roman"/>
          <w:sz w:val="28"/>
          <w:szCs w:val="28"/>
        </w:rPr>
        <w:t xml:space="preserve"> и документы, указанные в пунктах 2.6, 2.10 настоящего Административного регламента (в случае, если </w:t>
      </w:r>
      <w:r w:rsidR="009C77DD" w:rsidRPr="008E518E">
        <w:rPr>
          <w:rFonts w:ascii="Times New Roman" w:hAnsi="Times New Roman" w:cs="Times New Roman"/>
          <w:sz w:val="28"/>
          <w:szCs w:val="28"/>
        </w:rPr>
        <w:t>заявитель представляет документ, указанный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в пункте 2.10 настоящего Административного регламента по собственной инициативе):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r w:rsidR="00E32AE8" w:rsidRPr="008E518E">
        <w:rPr>
          <w:rFonts w:ascii="Times New Roman" w:hAnsi="Times New Roman" w:cs="Times New Roman"/>
          <w:sz w:val="28"/>
          <w:szCs w:val="28"/>
        </w:rPr>
        <w:t>заявления</w:t>
      </w:r>
      <w:r w:rsidRPr="008E518E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в электрон</w:t>
      </w:r>
      <w:r w:rsidR="00B94143" w:rsidRPr="008E518E">
        <w:rPr>
          <w:rFonts w:ascii="Times New Roman" w:hAnsi="Times New Roman" w:cs="Times New Roman"/>
          <w:sz w:val="28"/>
          <w:szCs w:val="28"/>
        </w:rPr>
        <w:t>н</w:t>
      </w:r>
      <w:r w:rsidRPr="008E518E">
        <w:rPr>
          <w:rFonts w:ascii="Times New Roman" w:hAnsi="Times New Roman" w:cs="Times New Roman"/>
          <w:sz w:val="28"/>
          <w:szCs w:val="28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8E518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E518E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4B4281" w:rsidRPr="008E518E" w:rsidRDefault="004B4281" w:rsidP="008E518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241BA9" w:rsidRPr="008E518E">
        <w:rPr>
          <w:rFonts w:ascii="Times New Roman" w:hAnsi="Times New Roman" w:cs="Times New Roman"/>
          <w:sz w:val="28"/>
          <w:szCs w:val="28"/>
        </w:rPr>
        <w:t>2 рабочих</w:t>
      </w:r>
      <w:r w:rsidRPr="008E51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1BA9" w:rsidRPr="008E518E">
        <w:rPr>
          <w:rFonts w:ascii="Times New Roman" w:hAnsi="Times New Roman" w:cs="Times New Roman"/>
          <w:sz w:val="28"/>
          <w:szCs w:val="28"/>
        </w:rPr>
        <w:t>дня</w:t>
      </w:r>
      <w:r w:rsidR="0013496C" w:rsidRPr="008E518E">
        <w:rPr>
          <w:rFonts w:ascii="Times New Roman" w:hAnsi="Times New Roman" w:cs="Times New Roman"/>
          <w:sz w:val="28"/>
          <w:szCs w:val="28"/>
        </w:rPr>
        <w:t xml:space="preserve"> </w:t>
      </w:r>
      <w:r w:rsidRPr="008E518E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</w:t>
      </w:r>
      <w:r w:rsidR="00241BA9" w:rsidRPr="008E518E">
        <w:rPr>
          <w:rFonts w:ascii="Times New Roman" w:hAnsi="Times New Roman" w:cs="Times New Roman"/>
          <w:sz w:val="28"/>
          <w:szCs w:val="28"/>
        </w:rPr>
        <w:t>оятельно не представил документ, указанный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в пункте 2.10 настоящего Административного регламента). 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8E518E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8E518E">
        <w:rPr>
          <w:rFonts w:ascii="Times New Roman" w:hAnsi="Times New Roman" w:cs="Times New Roman"/>
          <w:sz w:val="28"/>
          <w:szCs w:val="28"/>
        </w:rPr>
        <w:t>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</w:t>
      </w:r>
      <w:r w:rsidR="00241BA9"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запросов о получении документа (сведений из него), указанного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2.10 настоящего Административного регламента (</w:t>
      </w:r>
      <w:r w:rsidRPr="008E518E">
        <w:rPr>
          <w:rFonts w:ascii="Times New Roman" w:hAnsi="Times New Roman" w:cs="Times New Roman"/>
          <w:sz w:val="28"/>
          <w:szCs w:val="28"/>
        </w:rPr>
        <w:t>в случае, если з</w:t>
      </w:r>
      <w:r w:rsidR="00241BA9" w:rsidRPr="008E518E">
        <w:rPr>
          <w:rFonts w:ascii="Times New Roman" w:hAnsi="Times New Roman" w:cs="Times New Roman"/>
          <w:sz w:val="28"/>
          <w:szCs w:val="28"/>
        </w:rPr>
        <w:t>аявитель не представил документ, указанный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в пункте 2.10 настоящего Административного регламента по собственной инициативе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E518E">
        <w:rPr>
          <w:rFonts w:ascii="Times New Roman" w:hAnsi="Times New Roman" w:cs="Times New Roman"/>
          <w:sz w:val="28"/>
          <w:szCs w:val="28"/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</w:t>
      </w:r>
      <w:r w:rsidR="00241BA9"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а является отсутствие документа, необходимого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предоставления</w:t>
      </w:r>
      <w:r w:rsidR="00241BA9"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услуги, указанного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2.10 настоящего Административного регламента.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241BA9"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3496C"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8E518E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8E518E">
        <w:rPr>
          <w:rFonts w:ascii="Times New Roman" w:hAnsi="Times New Roman" w:cs="Times New Roman"/>
          <w:sz w:val="28"/>
          <w:szCs w:val="28"/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3.5. </w:t>
      </w:r>
      <w:r w:rsidRPr="008E51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0" w:history="1">
        <w:r w:rsidRPr="008E518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8E5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анализирует содержащ</w:t>
      </w:r>
      <w:r w:rsidR="005550A1"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 наличии противоречивых сведений в представленных документах специалист Органа, ответственный за принятие решения о предоставлении услуги, осуществляет проверку на предмет соответствия указанных сведений действительности посредством направления (</w:t>
      </w:r>
      <w:r w:rsidRPr="008E518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указать срок направления запросов</w:t>
      </w:r>
      <w:r w:rsidRPr="008E51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  запросов в органы и организации, располагающие необходимой информацией.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проекта документа, являющегося результатом предоставления муниципальной услуги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) по результатам проверки готовит один из следующих документов: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проекта решения)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3.5.1. Критерием принятия решения</w:t>
      </w:r>
      <w:r w:rsidRPr="008E518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8E518E">
        <w:rPr>
          <w:sz w:val="28"/>
          <w:szCs w:val="28"/>
        </w:rPr>
        <w:t xml:space="preserve">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E32AE8"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="00241BA9" w:rsidRPr="008E518E">
        <w:rPr>
          <w:rFonts w:ascii="Times New Roman" w:eastAsia="Calibri" w:hAnsi="Times New Roman" w:cs="Times New Roman"/>
          <w:sz w:val="28"/>
          <w:szCs w:val="28"/>
        </w:rPr>
        <w:t xml:space="preserve">1 рабочий день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8E518E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241BA9"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дня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 МФЦ,</w:t>
      </w:r>
      <w:r w:rsidRPr="008E51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8E518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04B5E" w:rsidRPr="008E518E" w:rsidRDefault="00504B5E" w:rsidP="008E518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504B5E" w:rsidRPr="008E518E" w:rsidRDefault="00504B5E" w:rsidP="008E518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504B5E" w:rsidRPr="008E518E" w:rsidRDefault="00504B5E" w:rsidP="008E518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504B5E" w:rsidRPr="008E518E" w:rsidRDefault="00504B5E" w:rsidP="008E518E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8E518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04B5E" w:rsidRPr="008E518E" w:rsidRDefault="00504B5E" w:rsidP="008E518E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8E518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8E518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B5E" w:rsidRPr="008E518E" w:rsidRDefault="00504B5E" w:rsidP="008E518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8E518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8E518E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B5E" w:rsidRPr="008E518E" w:rsidRDefault="00504B5E" w:rsidP="008E518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8E518E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504B5E" w:rsidRPr="008E518E" w:rsidRDefault="00504B5E" w:rsidP="008E518E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504B5E" w:rsidRPr="008E518E" w:rsidRDefault="00504B5E" w:rsidP="008E518E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3.7.5. Максимальный срок исполнения административной процедуры составляет не более ______ (</w:t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504B5E" w:rsidRPr="008E518E" w:rsidRDefault="00504B5E" w:rsidP="008E518E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504B5E" w:rsidRPr="008E518E" w:rsidRDefault="00504B5E" w:rsidP="008E518E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8E518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B5E" w:rsidRPr="008E518E" w:rsidRDefault="00504B5E" w:rsidP="008E518E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8E518E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5E" w:rsidRPr="008E518E" w:rsidRDefault="00504B5E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E518E">
        <w:rPr>
          <w:rFonts w:ascii="Times New Roman" w:hAnsi="Times New Roman" w:cs="Times New Roman"/>
          <w:sz w:val="28"/>
          <w:szCs w:val="28"/>
        </w:rPr>
        <w:t>услуги, осуществляет  &lt;</w:t>
      </w:r>
      <w:r w:rsidRPr="008E518E">
        <w:rPr>
          <w:rFonts w:ascii="Times New Roman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8E518E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4.2.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8E5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ar377"/>
      <w:bookmarkEnd w:id="19"/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8E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394"/>
      <w:bookmarkEnd w:id="21"/>
      <w:r w:rsidRPr="008E518E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8E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8E518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4.7. 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B94143"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2" w:name="Par402"/>
      <w:bookmarkEnd w:id="22"/>
      <w:r w:rsidRPr="008E518E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8E518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8E51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8E518E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8E518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8E518E">
        <w:rPr>
          <w:rFonts w:ascii="Times New Roman" w:hAnsi="Times New Roman"/>
          <w:i/>
          <w:iCs/>
          <w:sz w:val="28"/>
          <w:szCs w:val="28"/>
        </w:rPr>
        <w:t>указать</w:t>
      </w:r>
      <w:r w:rsidRPr="008E518E">
        <w:rPr>
          <w:rFonts w:ascii="Times New Roman" w:hAnsi="Times New Roman"/>
          <w:sz w:val="28"/>
          <w:szCs w:val="28"/>
        </w:rPr>
        <w:t xml:space="preserve"> </w:t>
      </w:r>
      <w:r w:rsidRPr="008E518E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8E518E">
        <w:rPr>
          <w:rFonts w:ascii="Times New Roman" w:hAnsi="Times New Roman"/>
          <w:sz w:val="28"/>
          <w:szCs w:val="28"/>
        </w:rPr>
        <w:t>). Жалобы на решения, принятые руководителем (</w:t>
      </w:r>
      <w:r w:rsidRPr="008E518E">
        <w:rPr>
          <w:rFonts w:ascii="Times New Roman" w:hAnsi="Times New Roman"/>
          <w:i/>
          <w:iCs/>
          <w:sz w:val="28"/>
          <w:szCs w:val="28"/>
        </w:rPr>
        <w:t>указать</w:t>
      </w:r>
      <w:r w:rsidRPr="008E518E">
        <w:rPr>
          <w:rFonts w:ascii="Times New Roman" w:hAnsi="Times New Roman"/>
          <w:sz w:val="28"/>
          <w:szCs w:val="28"/>
        </w:rPr>
        <w:t xml:space="preserve"> </w:t>
      </w:r>
      <w:r w:rsidRPr="008E518E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8E518E">
        <w:rPr>
          <w:rFonts w:ascii="Times New Roman" w:hAnsi="Times New Roman"/>
          <w:sz w:val="28"/>
          <w:szCs w:val="28"/>
        </w:rPr>
        <w:t>), подаются в (</w:t>
      </w:r>
      <w:r w:rsidRPr="008E518E">
        <w:rPr>
          <w:rFonts w:ascii="Times New Roman" w:hAnsi="Times New Roman"/>
          <w:i/>
          <w:iCs/>
          <w:sz w:val="28"/>
          <w:szCs w:val="28"/>
        </w:rPr>
        <w:t>указать</w:t>
      </w:r>
      <w:r w:rsidRPr="008E518E">
        <w:rPr>
          <w:rFonts w:ascii="Times New Roman" w:hAnsi="Times New Roman"/>
          <w:sz w:val="28"/>
          <w:szCs w:val="28"/>
        </w:rPr>
        <w:t xml:space="preserve"> </w:t>
      </w:r>
      <w:r w:rsidRPr="008E518E">
        <w:rPr>
          <w:rFonts w:ascii="Times New Roman" w:hAnsi="Times New Roman"/>
          <w:i/>
          <w:iCs/>
          <w:sz w:val="28"/>
          <w:szCs w:val="28"/>
        </w:rPr>
        <w:t>наименование вышестоящего органа</w:t>
      </w:r>
      <w:r w:rsidRPr="008E518E">
        <w:rPr>
          <w:rFonts w:ascii="Times New Roman" w:hAnsi="Times New Roman"/>
          <w:sz w:val="28"/>
          <w:szCs w:val="28"/>
        </w:rPr>
        <w:t>)  (</w:t>
      </w:r>
      <w:r w:rsidRPr="008E518E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Pr="008E518E">
        <w:rPr>
          <w:rFonts w:ascii="Times New Roman" w:hAnsi="Times New Roman"/>
          <w:sz w:val="28"/>
          <w:szCs w:val="28"/>
        </w:rPr>
        <w:t>).</w:t>
      </w:r>
    </w:p>
    <w:p w:rsidR="004B4281" w:rsidRPr="008E518E" w:rsidRDefault="004B4281" w:rsidP="008E518E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8E518E">
        <w:rPr>
          <w:rFonts w:ascii="Times New Roman" w:hAnsi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8E518E">
        <w:rPr>
          <w:rFonts w:ascii="Times New Roman" w:hAnsi="Times New Roman"/>
          <w:i/>
          <w:sz w:val="28"/>
          <w:szCs w:val="28"/>
        </w:rPr>
        <w:t>.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8E69C2" w:rsidRPr="008B20A5">
        <w:rPr>
          <w:rFonts w:ascii="Times New Roman" w:hAnsi="Times New Roman"/>
          <w:sz w:val="28"/>
          <w:szCs w:val="28"/>
          <w:lang w:eastAsia="ru-RU"/>
        </w:rPr>
        <w:t>Портал государственных и муниципальных услуг (функций) Республики Коми</w:t>
      </w:r>
      <w:r w:rsidR="008E69C2">
        <w:rPr>
          <w:rFonts w:ascii="Times New Roman" w:hAnsi="Times New Roman"/>
          <w:sz w:val="28"/>
          <w:szCs w:val="28"/>
          <w:lang w:eastAsia="ru-RU"/>
        </w:rPr>
        <w:t xml:space="preserve"> и (или)</w:t>
      </w:r>
      <w:r w:rsidR="008E69C2" w:rsidRPr="008B20A5">
        <w:rPr>
          <w:rFonts w:ascii="Times New Roman" w:hAnsi="Times New Roman"/>
          <w:sz w:val="28"/>
          <w:szCs w:val="28"/>
          <w:lang w:eastAsia="ru-RU"/>
        </w:rPr>
        <w:t xml:space="preserve"> Единый портал государственных и муниципальных услуг (функций)</w:t>
      </w:r>
      <w:r w:rsidRPr="008E518E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8E69C2" w:rsidRPr="008B20A5">
        <w:rPr>
          <w:rFonts w:ascii="Times New Roman" w:hAnsi="Times New Roman"/>
          <w:sz w:val="28"/>
          <w:szCs w:val="28"/>
          <w:lang w:eastAsia="ru-RU"/>
        </w:rPr>
        <w:t>Портал</w:t>
      </w:r>
      <w:r w:rsidR="008E69C2">
        <w:rPr>
          <w:rFonts w:ascii="Times New Roman" w:hAnsi="Times New Roman"/>
          <w:sz w:val="28"/>
          <w:szCs w:val="28"/>
          <w:lang w:eastAsia="ru-RU"/>
        </w:rPr>
        <w:t>а</w:t>
      </w:r>
      <w:r w:rsidR="008E69C2" w:rsidRPr="008B20A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</w:t>
      </w:r>
      <w:r w:rsidR="008E69C2">
        <w:rPr>
          <w:rFonts w:ascii="Times New Roman" w:hAnsi="Times New Roman"/>
          <w:sz w:val="28"/>
          <w:szCs w:val="28"/>
          <w:lang w:eastAsia="ru-RU"/>
        </w:rPr>
        <w:t>ого</w:t>
      </w:r>
      <w:r w:rsidR="008E69C2" w:rsidRPr="008B20A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 w:rsidR="008E69C2">
        <w:rPr>
          <w:rFonts w:ascii="Times New Roman" w:hAnsi="Times New Roman"/>
          <w:sz w:val="28"/>
          <w:szCs w:val="28"/>
          <w:lang w:eastAsia="ru-RU"/>
        </w:rPr>
        <w:t>а</w:t>
      </w:r>
      <w:r w:rsidR="008E69C2" w:rsidRPr="008B20A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Pr="008E518E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E518E">
        <w:rPr>
          <w:rFonts w:ascii="Times New Roman" w:hAnsi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518E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4B4281" w:rsidRPr="008E518E" w:rsidRDefault="004B4281" w:rsidP="008E51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B4281" w:rsidRPr="008E518E" w:rsidRDefault="004B4281" w:rsidP="008E51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B4281" w:rsidRPr="008E518E" w:rsidRDefault="004B4281" w:rsidP="008E518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E69C2" w:rsidRPr="009255B5">
        <w:rPr>
          <w:rFonts w:ascii="Times New Roman" w:hAnsi="Times New Roman"/>
          <w:sz w:val="28"/>
          <w:szCs w:val="28"/>
          <w:lang w:eastAsia="ru-RU"/>
        </w:rPr>
        <w:t>Портал</w:t>
      </w:r>
      <w:r w:rsidR="008E69C2">
        <w:rPr>
          <w:rFonts w:ascii="Times New Roman" w:hAnsi="Times New Roman"/>
          <w:sz w:val="28"/>
          <w:szCs w:val="28"/>
          <w:lang w:eastAsia="ru-RU"/>
        </w:rPr>
        <w:t>е</w:t>
      </w:r>
      <w:r w:rsidR="008E69C2" w:rsidRPr="009255B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</w:t>
      </w:r>
      <w:r w:rsidR="008E69C2">
        <w:rPr>
          <w:rFonts w:ascii="Times New Roman" w:hAnsi="Times New Roman"/>
          <w:sz w:val="28"/>
          <w:szCs w:val="28"/>
          <w:lang w:eastAsia="ru-RU"/>
        </w:rPr>
        <w:t>ом</w:t>
      </w:r>
      <w:r w:rsidR="008E69C2" w:rsidRPr="009255B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 w:rsidR="008E69C2">
        <w:rPr>
          <w:rFonts w:ascii="Times New Roman" w:hAnsi="Times New Roman"/>
          <w:sz w:val="28"/>
          <w:szCs w:val="28"/>
          <w:lang w:eastAsia="ru-RU"/>
        </w:rPr>
        <w:t>е</w:t>
      </w:r>
      <w:r w:rsidR="008E69C2" w:rsidRPr="009255B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="008E69C2">
        <w:rPr>
          <w:rFonts w:ascii="Times New Roman" w:hAnsi="Times New Roman"/>
          <w:sz w:val="28"/>
          <w:szCs w:val="28"/>
          <w:lang w:eastAsia="ru-RU"/>
        </w:rPr>
        <w:t>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B4281" w:rsidRPr="008E518E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B4281" w:rsidRPr="008E518E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B4281" w:rsidRPr="008E518E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B4281" w:rsidRPr="008E518E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8E518E" w:rsidRDefault="004B4281" w:rsidP="008E518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18E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8E518E" w:rsidDel="006F35BB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del w:id="23" w:author="Андрианова Светлана Юрьевна" w:date="2017-08-29T10:27:00Z"/>
          <w:rFonts w:ascii="Times New Roman" w:hAnsi="Times New Roman" w:cs="Times New Roman"/>
          <w:sz w:val="28"/>
          <w:szCs w:val="28"/>
        </w:rPr>
      </w:pPr>
    </w:p>
    <w:p w:rsidR="006F35BB" w:rsidRDefault="006F35BB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35BB" w:rsidRDefault="006F35BB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35BB" w:rsidRPr="008E518E" w:rsidRDefault="006F35BB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E518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E518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«</w:t>
      </w:r>
      <w:r w:rsidR="00241BA9" w:rsidRPr="008E518E">
        <w:rPr>
          <w:rFonts w:ascii="Times New Roman" w:hAnsi="Times New Roman"/>
          <w:bCs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hAnsi="Times New Roman" w:cs="Times New Roman"/>
          <w:sz w:val="28"/>
          <w:szCs w:val="28"/>
        </w:rPr>
        <w:t>»</w:t>
      </w: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779"/>
      <w:bookmarkEnd w:id="25"/>
      <w:r w:rsidRPr="008E518E">
        <w:rPr>
          <w:rFonts w:ascii="Times New Roman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8E518E">
        <w:rPr>
          <w:rFonts w:ascii="Times New Roman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8E51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281" w:rsidRPr="008E518E" w:rsidRDefault="004B4281" w:rsidP="008E51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1"/>
      </w:tblGrid>
      <w:tr w:rsidR="008E518E" w:rsidRPr="008E51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18E" w:rsidRPr="008E51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18E" w:rsidRPr="008E51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518E" w:rsidRPr="008E51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18E" w:rsidRPr="008E51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18E" w:rsidRPr="008E51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518E" w:rsidRPr="008E518E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8E51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4281" w:rsidRPr="008E518E" w:rsidRDefault="004B4281" w:rsidP="008E5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8E518E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Pr="008E518E">
        <w:rPr>
          <w:rFonts w:ascii="Times New Roman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9"/>
        <w:gridCol w:w="3069"/>
      </w:tblGrid>
      <w:tr w:rsidR="008E518E" w:rsidRPr="008E51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8E518E" w:rsidRPr="008E51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8E" w:rsidRPr="008E51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8E" w:rsidRPr="008E51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8E" w:rsidRPr="008E51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8E" w:rsidRPr="008E51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8E" w:rsidRPr="008E51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8E" w:rsidRPr="008E518E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E518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8E518E" w:rsidRDefault="004B4281" w:rsidP="008E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281" w:rsidRPr="008E518E" w:rsidRDefault="004B4281" w:rsidP="008E518E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8E51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4281" w:rsidRPr="008E518E" w:rsidRDefault="004B4281" w:rsidP="008E518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8E518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8E518E">
        <w:rPr>
          <w:rFonts w:ascii="Times New Roman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:rsidR="008E518E" w:rsidRPr="008E518E" w:rsidRDefault="008E518E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E518E" w:rsidRPr="008E518E" w:rsidRDefault="008E518E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241BA9" w:rsidRPr="008E518E" w:rsidRDefault="00241BA9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E518E">
        <w:rPr>
          <w:rFonts w:ascii="Times New Roman" w:eastAsia="Calibri" w:hAnsi="Times New Roman" w:cs="Times New Roman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 индивидуального жилищного </w:t>
      </w:r>
      <w:r w:rsidRPr="008E518E">
        <w:rPr>
          <w:rFonts w:ascii="Times New Roman" w:eastAsia="Calibri" w:hAnsi="Times New Roman" w:cs="Times New Roman"/>
          <w:sz w:val="26"/>
          <w:szCs w:val="26"/>
        </w:rPr>
        <w:t>строительства с привлечением средств материнского (семейного) капитала</w:t>
      </w:r>
      <w:r w:rsidRPr="008E518E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tbl>
      <w:tblPr>
        <w:tblStyle w:val="32"/>
        <w:tblpPr w:leftFromText="180" w:rightFromText="180" w:vertAnchor="page" w:horzAnchor="margin" w:tblpY="3149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E518E" w:rsidRPr="008E518E" w:rsidTr="00396C4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E518E">
              <w:rPr>
                <w:rFonts w:ascii="Times New Roman" w:hAnsi="Times New Roman"/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E518E" w:rsidRPr="008E518E" w:rsidTr="00396C44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18E">
              <w:rPr>
                <w:rFonts w:ascii="Times New Roman" w:hAnsi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47"/>
      </w:tblGrid>
      <w:tr w:rsidR="008E518E" w:rsidRPr="008E518E" w:rsidTr="00396C4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заявителя (физического лица)</w:t>
            </w: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1BA9" w:rsidRPr="008E518E" w:rsidTr="00396C4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1BA9" w:rsidRPr="008E518E" w:rsidRDefault="00241BA9" w:rsidP="008E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141"/>
        <w:gridCol w:w="1489"/>
        <w:gridCol w:w="1016"/>
        <w:gridCol w:w="1158"/>
        <w:gridCol w:w="1472"/>
        <w:gridCol w:w="2017"/>
      </w:tblGrid>
      <w:tr w:rsidR="008E518E" w:rsidRPr="008E518E" w:rsidTr="00396C44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заявителя</w:t>
            </w: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 регистрации заявителя </w:t>
            </w: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Адрес места жительства заявителя </w:t>
            </w: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1BA9" w:rsidRPr="008E518E" w:rsidTr="00396C44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1BA9" w:rsidRPr="008E518E" w:rsidRDefault="00241BA9" w:rsidP="008E5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BA9" w:rsidRPr="008E518E" w:rsidRDefault="00241BA9" w:rsidP="008E5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241BA9" w:rsidRPr="008E518E" w:rsidRDefault="00241BA9" w:rsidP="008E5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</w:t>
      </w:r>
      <w:r w:rsidR="00504B5E" w:rsidRPr="008E518E">
        <w:rPr>
          <w:rFonts w:ascii="Times New Roman" w:eastAsia="Calibri" w:hAnsi="Times New Roman" w:cs="Times New Roman"/>
          <w:sz w:val="26"/>
          <w:szCs w:val="26"/>
        </w:rPr>
        <w:t>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 w:rsidR="00504B5E" w:rsidRPr="008E518E">
        <w:rPr>
          <w:rFonts w:ascii="Times New Roman" w:eastAsia="Calibri" w:hAnsi="Times New Roman" w:cs="Times New Roman"/>
          <w:sz w:val="26"/>
          <w:szCs w:val="26"/>
        </w:rPr>
        <w:t>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(почтовый или строительный адрес объекта капитального строительства)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</w:t>
      </w:r>
      <w:r w:rsidR="00504B5E" w:rsidRPr="008E518E">
        <w:rPr>
          <w:rFonts w:ascii="Times New Roman" w:eastAsia="Calibri" w:hAnsi="Times New Roman" w:cs="Times New Roman"/>
          <w:sz w:val="26"/>
          <w:szCs w:val="26"/>
        </w:rPr>
        <w:t>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Сведения о застройщике или заказчике (представителе застройщика или заказчика) (нужное подчеркнуть):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фамилия, имя, отчество,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(паспортные данные, место проживания, телефон)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(должность, фамилия, инициалы, реквизиты документа о представительстве -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заполняется при наличии представителя застройщика или заказчика)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Сведения о выданном разрешении на строительство: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(номер, дата выдачи разрешения, наименование органа исполнительной власти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или органа местного самоуправления, выдавшего разрешение)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Сведения о лице, осуществляющем строительство (представителе лица, осуществляющего строительство), (нужное подчеркнуть): 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(наименование, номер и дата выдачи свидетельства о государственной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регистрации, ОГРН, ИНН, почтовые реквизиты, телефон/факс -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для юридических лиц; фамилия, имя, отчество, паспортные данные,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место проживания, телефон/факс - для физических лиц,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6"/>
          <w:szCs w:val="26"/>
        </w:rPr>
        <w:t>номер и дата договора)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99"/>
        <w:gridCol w:w="838"/>
        <w:gridCol w:w="311"/>
        <w:gridCol w:w="1317"/>
        <w:gridCol w:w="168"/>
        <w:gridCol w:w="6"/>
        <w:gridCol w:w="1016"/>
        <w:gridCol w:w="1162"/>
        <w:gridCol w:w="1480"/>
        <w:gridCol w:w="2021"/>
      </w:tblGrid>
      <w:tr w:rsidR="008E518E" w:rsidRPr="008E518E" w:rsidTr="00396C4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8E518E" w:rsidRPr="008E518E" w:rsidTr="00396C4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1BA9" w:rsidRPr="008E518E" w:rsidTr="00396C4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41BA9" w:rsidRPr="008E518E" w:rsidRDefault="00241BA9" w:rsidP="008E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1BA9" w:rsidRPr="008E518E" w:rsidRDefault="00241BA9" w:rsidP="008E51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E518E" w:rsidRPr="008E518E" w:rsidTr="00396C4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BA9" w:rsidRPr="008E518E" w:rsidRDefault="00241BA9" w:rsidP="008E51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1BA9" w:rsidRPr="008E518E" w:rsidTr="00396C44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18E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1BA9" w:rsidRPr="008E518E" w:rsidRDefault="00241BA9" w:rsidP="008E51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518E">
              <w:rPr>
                <w:rFonts w:ascii="Times New Roman" w:hAnsi="Times New Roman"/>
                <w:sz w:val="26"/>
                <w:szCs w:val="26"/>
              </w:rPr>
              <w:t>Подпись/ФИО</w:t>
            </w:r>
          </w:p>
        </w:tc>
      </w:tr>
    </w:tbl>
    <w:p w:rsidR="00241BA9" w:rsidRPr="008E518E" w:rsidRDefault="00241BA9" w:rsidP="008E51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BA9" w:rsidRPr="008E518E" w:rsidRDefault="00241BA9" w:rsidP="008E518E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41BA9" w:rsidRPr="008E518E" w:rsidRDefault="00241BA9" w:rsidP="008E518E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3496C" w:rsidRPr="008E518E" w:rsidRDefault="0013496C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41BA9" w:rsidRPr="008E518E" w:rsidRDefault="00241BA9" w:rsidP="008E518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04B5E" w:rsidRPr="008E518E" w:rsidRDefault="00504B5E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1BA9" w:rsidRPr="008E518E" w:rsidRDefault="00241BA9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1BA9" w:rsidRPr="008E518E" w:rsidRDefault="00241BA9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1BA9" w:rsidRPr="008E518E" w:rsidRDefault="00241BA9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241BA9" w:rsidRPr="008E518E" w:rsidRDefault="00241BA9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Calibri" w:hAnsi="Times New Roman" w:cs="Times New Roman"/>
          <w:sz w:val="28"/>
          <w:szCs w:val="28"/>
        </w:rPr>
        <w:t>«</w:t>
      </w:r>
      <w:r w:rsidRPr="008E518E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8E51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3095" w:rsidRPr="008E518E" w:rsidRDefault="00A13095" w:rsidP="008E518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A13095" w:rsidRPr="008E518E" w:rsidRDefault="00A13095" w:rsidP="008E5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B4281" w:rsidRPr="008E518E" w:rsidRDefault="00A13095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51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5419725"/>
            <wp:effectExtent l="0" t="0" r="0" b="9525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8E518E" w:rsidRDefault="004B4281" w:rsidP="008E51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B4281" w:rsidRPr="008E518E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3B" w:rsidRDefault="00AB4E3B" w:rsidP="0001562D">
      <w:pPr>
        <w:spacing w:after="0" w:line="240" w:lineRule="auto"/>
      </w:pPr>
      <w:r>
        <w:separator/>
      </w:r>
    </w:p>
  </w:endnote>
  <w:endnote w:type="continuationSeparator" w:id="0">
    <w:p w:rsidR="00AB4E3B" w:rsidRDefault="00AB4E3B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3B" w:rsidRDefault="00AB4E3B" w:rsidP="0001562D">
      <w:pPr>
        <w:spacing w:after="0" w:line="240" w:lineRule="auto"/>
      </w:pPr>
      <w:r>
        <w:separator/>
      </w:r>
    </w:p>
  </w:footnote>
  <w:footnote w:type="continuationSeparator" w:id="0">
    <w:p w:rsidR="00AB4E3B" w:rsidRDefault="00AB4E3B" w:rsidP="0001562D">
      <w:pPr>
        <w:spacing w:after="0" w:line="240" w:lineRule="auto"/>
      </w:pPr>
      <w:r>
        <w:continuationSeparator/>
      </w:r>
    </w:p>
  </w:footnote>
  <w:footnote w:id="1">
    <w:p w:rsidR="009C77DD" w:rsidRPr="008E518E" w:rsidRDefault="009C77DD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8E518E">
        <w:rPr>
          <w:rStyle w:val="ae"/>
          <w:rFonts w:ascii="Times New Roman" w:hAnsi="Times New Roman" w:cs="Times New Roman"/>
        </w:rPr>
        <w:t>*</w:t>
      </w:r>
      <w:r w:rsidR="000B1F00" w:rsidRPr="008E518E">
        <w:rPr>
          <w:rFonts w:ascii="Times New Roman" w:hAnsi="Times New Roman" w:cs="Times New Roman"/>
        </w:rPr>
        <w:t xml:space="preserve"> В случае</w:t>
      </w:r>
      <w:r w:rsidRPr="008E518E">
        <w:rPr>
          <w:rFonts w:ascii="Times New Roman" w:hAnsi="Times New Roman" w:cs="Times New Roman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9C77DD" w:rsidRPr="00304043" w:rsidRDefault="009C77DD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8E518E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9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дрианова Светлана Юрьевна">
    <w15:presenceInfo w15:providerId="AD" w15:userId="S-1-5-21-3151848779-1886049994-2320494291-74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1562D"/>
    <w:rsid w:val="00055AA8"/>
    <w:rsid w:val="000B1CDD"/>
    <w:rsid w:val="000B1F00"/>
    <w:rsid w:val="001010CD"/>
    <w:rsid w:val="0013496C"/>
    <w:rsid w:val="001A7902"/>
    <w:rsid w:val="001F2398"/>
    <w:rsid w:val="00241BA9"/>
    <w:rsid w:val="0026039C"/>
    <w:rsid w:val="002972A7"/>
    <w:rsid w:val="002C4BA2"/>
    <w:rsid w:val="00304043"/>
    <w:rsid w:val="003A455B"/>
    <w:rsid w:val="0041783D"/>
    <w:rsid w:val="004701C2"/>
    <w:rsid w:val="004B4281"/>
    <w:rsid w:val="00504B5E"/>
    <w:rsid w:val="005550A1"/>
    <w:rsid w:val="00684990"/>
    <w:rsid w:val="00697A38"/>
    <w:rsid w:val="006D002E"/>
    <w:rsid w:val="006F35BB"/>
    <w:rsid w:val="006F37B2"/>
    <w:rsid w:val="00732E15"/>
    <w:rsid w:val="008E518E"/>
    <w:rsid w:val="008E69C2"/>
    <w:rsid w:val="009C77DD"/>
    <w:rsid w:val="00A13095"/>
    <w:rsid w:val="00A765E6"/>
    <w:rsid w:val="00AB4E3B"/>
    <w:rsid w:val="00B94143"/>
    <w:rsid w:val="00C11E3A"/>
    <w:rsid w:val="00CA0AA9"/>
    <w:rsid w:val="00CA4123"/>
    <w:rsid w:val="00CC7987"/>
    <w:rsid w:val="00D929A2"/>
    <w:rsid w:val="00DB753A"/>
    <w:rsid w:val="00E057A3"/>
    <w:rsid w:val="00E13F8C"/>
    <w:rsid w:val="00E32AE8"/>
    <w:rsid w:val="00E55375"/>
    <w:rsid w:val="00E85591"/>
    <w:rsid w:val="00F016F1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17230-52C9-4140-BB06-244A592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Текст сноски Знак1"/>
    <w:basedOn w:val="a0"/>
    <w:link w:val="11"/>
    <w:uiPriority w:val="99"/>
    <w:semiHidden/>
    <w:rsid w:val="0013496C"/>
    <w:rPr>
      <w:sz w:val="20"/>
      <w:szCs w:val="20"/>
    </w:rPr>
  </w:style>
  <w:style w:type="paragraph" w:customStyle="1" w:styleId="11">
    <w:name w:val="Текст сноски1"/>
    <w:basedOn w:val="a"/>
    <w:next w:val="ac"/>
    <w:link w:val="10"/>
    <w:uiPriority w:val="99"/>
    <w:semiHidden/>
    <w:rsid w:val="0013496C"/>
    <w:pPr>
      <w:spacing w:after="0" w:line="240" w:lineRule="auto"/>
    </w:pPr>
    <w:rPr>
      <w:sz w:val="20"/>
      <w:szCs w:val="20"/>
    </w:rPr>
  </w:style>
  <w:style w:type="table" w:customStyle="1" w:styleId="31">
    <w:name w:val="Сетка таблицы31"/>
    <w:basedOn w:val="a1"/>
    <w:next w:val="af"/>
    <w:uiPriority w:val="59"/>
    <w:rsid w:val="0013496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241BA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241B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BE6D-A416-42CB-B6FA-34318CB7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11798</Words>
  <Characters>67251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Андрианова Светлана Юрьевна</cp:lastModifiedBy>
  <cp:revision>3</cp:revision>
  <dcterms:created xsi:type="dcterms:W3CDTF">2017-08-28T13:44:00Z</dcterms:created>
  <dcterms:modified xsi:type="dcterms:W3CDTF">2017-08-29T07:27:00Z</dcterms:modified>
</cp:coreProperties>
</file>